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614C5" w14:textId="2F751B21" w:rsidR="00252D77" w:rsidRPr="00E1182F" w:rsidRDefault="00252D77" w:rsidP="00E1182F">
      <w:pPr>
        <w:jc w:val="both"/>
        <w:rPr>
          <w:rFonts w:cstheme="minorHAnsi"/>
          <w:b/>
          <w:sz w:val="28"/>
          <w:szCs w:val="28"/>
        </w:rPr>
      </w:pPr>
    </w:p>
    <w:p w14:paraId="521DFAC8" w14:textId="77777777" w:rsidR="003416B8" w:rsidRPr="00E1182F" w:rsidRDefault="003416B8" w:rsidP="00E1182F">
      <w:pPr>
        <w:jc w:val="center"/>
        <w:rPr>
          <w:rFonts w:eastAsia="Times New Roman" w:cstheme="minorHAnsi"/>
          <w:b/>
          <w:color w:val="202020"/>
          <w:sz w:val="28"/>
          <w:szCs w:val="28"/>
          <w:highlight w:val="white"/>
        </w:rPr>
      </w:pPr>
      <w:r w:rsidRPr="00E1182F">
        <w:rPr>
          <w:rFonts w:eastAsia="Times New Roman" w:cstheme="minorHAnsi"/>
          <w:b/>
          <w:color w:val="202020"/>
          <w:sz w:val="28"/>
          <w:szCs w:val="28"/>
          <w:highlight w:val="white"/>
        </w:rPr>
        <w:t>CAMINOS Y SABORES: COCINA QUE EMOCIONA CON IMPRONTA DE AUTOR</w:t>
      </w:r>
    </w:p>
    <w:p w14:paraId="632AA338" w14:textId="50899DEB" w:rsidR="003416B8" w:rsidRPr="00E1182F" w:rsidRDefault="003416B8" w:rsidP="00E1182F">
      <w:pPr>
        <w:spacing w:before="160" w:line="360" w:lineRule="auto"/>
        <w:jc w:val="center"/>
        <w:rPr>
          <w:rFonts w:eastAsia="Times New Roman" w:cstheme="minorHAnsi"/>
          <w:i/>
          <w:color w:val="202020"/>
          <w:sz w:val="26"/>
          <w:szCs w:val="26"/>
          <w:highlight w:val="white"/>
        </w:rPr>
      </w:pPr>
      <w:r w:rsidRPr="00E1182F">
        <w:rPr>
          <w:rFonts w:eastAsia="Times New Roman" w:cstheme="minorHAnsi"/>
          <w:i/>
          <w:color w:val="202020"/>
          <w:sz w:val="26"/>
          <w:szCs w:val="26"/>
          <w:highlight w:val="white"/>
        </w:rPr>
        <w:t>Madame Papin, Estefi Colombo, Coco Carreño, Lucio Marini</w:t>
      </w:r>
      <w:r w:rsidR="0047577A">
        <w:rPr>
          <w:rFonts w:eastAsia="Times New Roman" w:cstheme="minorHAnsi"/>
          <w:i/>
          <w:color w:val="202020"/>
          <w:sz w:val="26"/>
          <w:szCs w:val="26"/>
          <w:highlight w:val="white"/>
        </w:rPr>
        <w:t>,</w:t>
      </w:r>
      <w:r w:rsidRPr="00E1182F">
        <w:rPr>
          <w:rFonts w:eastAsia="Times New Roman" w:cstheme="minorHAnsi"/>
          <w:i/>
          <w:color w:val="202020"/>
          <w:sz w:val="26"/>
          <w:szCs w:val="26"/>
          <w:highlight w:val="white"/>
        </w:rPr>
        <w:t xml:space="preserve"> Juan Manuel Herrera</w:t>
      </w:r>
      <w:r w:rsidR="0047577A">
        <w:rPr>
          <w:rFonts w:eastAsia="Times New Roman" w:cstheme="minorHAnsi"/>
          <w:i/>
          <w:color w:val="202020"/>
          <w:sz w:val="26"/>
          <w:szCs w:val="26"/>
          <w:highlight w:val="white"/>
        </w:rPr>
        <w:t xml:space="preserve">, </w:t>
      </w:r>
      <w:r w:rsidR="0047577A" w:rsidRPr="00E1182F">
        <w:rPr>
          <w:rFonts w:eastAsia="Times New Roman" w:cstheme="minorHAnsi"/>
          <w:i/>
          <w:color w:val="202020"/>
          <w:sz w:val="26"/>
          <w:szCs w:val="26"/>
          <w:highlight w:val="white"/>
        </w:rPr>
        <w:t>Iwao Komiyama</w:t>
      </w:r>
      <w:r w:rsidR="0047577A">
        <w:rPr>
          <w:rFonts w:eastAsia="Times New Roman" w:cstheme="minorHAnsi"/>
          <w:i/>
          <w:color w:val="202020"/>
          <w:sz w:val="26"/>
          <w:szCs w:val="26"/>
          <w:highlight w:val="white"/>
        </w:rPr>
        <w:t xml:space="preserve"> y </w:t>
      </w:r>
      <w:r w:rsidR="0047577A" w:rsidRPr="00E1182F">
        <w:rPr>
          <w:rFonts w:eastAsia="Times New Roman" w:cstheme="minorHAnsi"/>
          <w:i/>
          <w:color w:val="202020"/>
          <w:sz w:val="26"/>
          <w:szCs w:val="26"/>
          <w:highlight w:val="white"/>
        </w:rPr>
        <w:t xml:space="preserve">Kari Gao, </w:t>
      </w:r>
      <w:r w:rsidRPr="00E1182F">
        <w:rPr>
          <w:rFonts w:eastAsia="Times New Roman" w:cstheme="minorHAnsi"/>
          <w:i/>
          <w:color w:val="202020"/>
          <w:sz w:val="26"/>
          <w:szCs w:val="26"/>
          <w:highlight w:val="white"/>
        </w:rPr>
        <w:t>serán algunos de los chefs protagonistas de un ciclo donde la tradición y la creatividad se servirán en el mismo plato.</w:t>
      </w:r>
      <w:r w:rsidR="000F4272">
        <w:rPr>
          <w:rFonts w:eastAsia="Times New Roman" w:cstheme="minorHAnsi"/>
          <w:i/>
          <w:color w:val="202020"/>
          <w:sz w:val="26"/>
          <w:szCs w:val="26"/>
          <w:highlight w:val="white"/>
        </w:rPr>
        <w:t xml:space="preserve"> Los visitantes podrán verlos en la </w:t>
      </w:r>
      <w:r w:rsidR="000F4272" w:rsidRPr="008C360F">
        <w:rPr>
          <w:rFonts w:eastAsia="Times New Roman" w:cstheme="minorHAnsi"/>
          <w:b/>
          <w:bCs/>
          <w:i/>
          <w:color w:val="202020"/>
          <w:sz w:val="26"/>
          <w:szCs w:val="26"/>
          <w:highlight w:val="white"/>
        </w:rPr>
        <w:t xml:space="preserve">cocina </w:t>
      </w:r>
      <w:r w:rsidR="001447B5">
        <w:rPr>
          <w:rFonts w:eastAsia="Times New Roman" w:cstheme="minorHAnsi"/>
          <w:b/>
          <w:bCs/>
          <w:i/>
          <w:color w:val="202020"/>
          <w:sz w:val="26"/>
          <w:szCs w:val="26"/>
          <w:highlight w:val="white"/>
        </w:rPr>
        <w:t>Paladini</w:t>
      </w:r>
      <w:r w:rsidR="000F4272" w:rsidRPr="008C360F">
        <w:rPr>
          <w:rFonts w:eastAsia="Times New Roman" w:cstheme="minorHAnsi"/>
          <w:b/>
          <w:bCs/>
          <w:i/>
          <w:color w:val="202020"/>
          <w:sz w:val="26"/>
          <w:szCs w:val="26"/>
          <w:highlight w:val="white"/>
        </w:rPr>
        <w:t xml:space="preserve"> y </w:t>
      </w:r>
      <w:r w:rsidR="007D51EC" w:rsidRPr="008C360F">
        <w:rPr>
          <w:rFonts w:eastAsia="Times New Roman" w:cstheme="minorHAnsi"/>
          <w:b/>
          <w:bCs/>
          <w:i/>
          <w:color w:val="202020"/>
          <w:sz w:val="26"/>
          <w:szCs w:val="26"/>
          <w:highlight w:val="white"/>
        </w:rPr>
        <w:t>cocina Hudson</w:t>
      </w:r>
      <w:r w:rsidR="007D51EC">
        <w:rPr>
          <w:rFonts w:eastAsia="Times New Roman" w:cstheme="minorHAnsi"/>
          <w:i/>
          <w:color w:val="202020"/>
          <w:sz w:val="26"/>
          <w:szCs w:val="26"/>
          <w:highlight w:val="white"/>
        </w:rPr>
        <w:t>.</w:t>
      </w:r>
    </w:p>
    <w:p w14:paraId="75C49001" w14:textId="77777777" w:rsidR="003416B8" w:rsidRPr="00E1182F" w:rsidRDefault="003416B8" w:rsidP="00E1182F">
      <w:pPr>
        <w:spacing w:before="240" w:after="240"/>
        <w:jc w:val="both"/>
        <w:rPr>
          <w:rFonts w:eastAsia="Times New Roman" w:cstheme="minorHAnsi"/>
          <w:color w:val="202020"/>
          <w:sz w:val="24"/>
          <w:szCs w:val="24"/>
          <w:highlight w:val="white"/>
        </w:rPr>
      </w:pPr>
      <w:r w:rsidRPr="00E1182F">
        <w:rPr>
          <w:rFonts w:eastAsia="Times New Roman" w:cstheme="minorHAnsi"/>
          <w:color w:val="202020"/>
          <w:sz w:val="24"/>
          <w:szCs w:val="24"/>
          <w:highlight w:val="white"/>
        </w:rPr>
        <w:t xml:space="preserve">La </w:t>
      </w:r>
      <w:r w:rsidRPr="00E1182F">
        <w:rPr>
          <w:rFonts w:eastAsia="Times New Roman" w:cstheme="minorHAnsi"/>
          <w:b/>
          <w:color w:val="202020"/>
          <w:sz w:val="24"/>
          <w:szCs w:val="24"/>
          <w:highlight w:val="white"/>
        </w:rPr>
        <w:t xml:space="preserve">alimentación como cultura es celebrada </w:t>
      </w:r>
      <w:r w:rsidRPr="00E1182F">
        <w:rPr>
          <w:rFonts w:eastAsia="Times New Roman" w:cstheme="minorHAnsi"/>
          <w:color w:val="202020"/>
          <w:sz w:val="24"/>
          <w:szCs w:val="24"/>
          <w:highlight w:val="white"/>
        </w:rPr>
        <w:t>año a año en Caminos y Sabores edición BNA</w:t>
      </w:r>
      <w:ins w:id="0" w:author="Eli Esnaola" w:date="2025-06-04T02:23:00Z">
        <w:r w:rsidRPr="00E1182F">
          <w:rPr>
            <w:rFonts w:eastAsia="Times New Roman" w:cstheme="minorHAnsi"/>
            <w:color w:val="202020"/>
            <w:sz w:val="24"/>
            <w:szCs w:val="24"/>
            <w:highlight w:val="white"/>
          </w:rPr>
          <w:t xml:space="preserve">, y </w:t>
        </w:r>
      </w:ins>
      <w:r w:rsidRPr="00E1182F">
        <w:rPr>
          <w:rFonts w:eastAsia="Times New Roman" w:cstheme="minorHAnsi"/>
          <w:color w:val="202020"/>
          <w:sz w:val="24"/>
          <w:szCs w:val="24"/>
          <w:highlight w:val="white"/>
        </w:rPr>
        <w:t xml:space="preserve">esta vez, invita a descubrir cómo algunos destacados cocineros dan una nueva vida a los sabores regionales. </w:t>
      </w:r>
      <w:ins w:id="1" w:author="Eli Esnaola" w:date="2025-06-04T02:23:00Z">
        <w:r w:rsidRPr="00E1182F">
          <w:rPr>
            <w:rFonts w:eastAsia="Times New Roman" w:cstheme="minorHAnsi"/>
            <w:color w:val="202020"/>
            <w:sz w:val="24"/>
            <w:szCs w:val="24"/>
            <w:highlight w:val="white"/>
          </w:rPr>
          <w:t>Bajo</w:t>
        </w:r>
      </w:ins>
      <w:r w:rsidRPr="00E1182F">
        <w:rPr>
          <w:rFonts w:eastAsia="Times New Roman" w:cstheme="minorHAnsi"/>
          <w:color w:val="202020"/>
          <w:sz w:val="24"/>
          <w:szCs w:val="24"/>
          <w:highlight w:val="white"/>
        </w:rPr>
        <w:t xml:space="preserve"> el eje </w:t>
      </w:r>
      <w:r w:rsidRPr="00E1182F">
        <w:rPr>
          <w:rFonts w:eastAsia="Times New Roman" w:cstheme="minorHAnsi"/>
          <w:b/>
          <w:color w:val="202020"/>
          <w:sz w:val="24"/>
          <w:szCs w:val="24"/>
          <w:highlight w:val="white"/>
        </w:rPr>
        <w:t>“recasera con impronta de autor”</w:t>
      </w:r>
      <w:r w:rsidRPr="00E1182F">
        <w:rPr>
          <w:rFonts w:eastAsia="Times New Roman" w:cstheme="minorHAnsi"/>
          <w:color w:val="202020"/>
          <w:sz w:val="24"/>
          <w:szCs w:val="24"/>
          <w:highlight w:val="white"/>
        </w:rPr>
        <w:t xml:space="preserve"> acompañará una tendencia gastronómica actual, que busca fusionar la </w:t>
      </w:r>
      <w:r w:rsidRPr="00E1182F">
        <w:rPr>
          <w:rFonts w:eastAsia="Times New Roman" w:cstheme="minorHAnsi"/>
          <w:b/>
          <w:color w:val="202020"/>
          <w:sz w:val="24"/>
          <w:szCs w:val="24"/>
          <w:highlight w:val="white"/>
        </w:rPr>
        <w:t>cocina tradicional</w:t>
      </w:r>
      <w:r w:rsidRPr="00E1182F">
        <w:rPr>
          <w:rFonts w:eastAsia="Times New Roman" w:cstheme="minorHAnsi"/>
          <w:color w:val="202020"/>
          <w:sz w:val="24"/>
          <w:szCs w:val="24"/>
          <w:highlight w:val="white"/>
        </w:rPr>
        <w:t xml:space="preserve"> con la </w:t>
      </w:r>
      <w:r w:rsidRPr="00E1182F">
        <w:rPr>
          <w:rFonts w:eastAsia="Times New Roman" w:cstheme="minorHAnsi"/>
          <w:b/>
          <w:color w:val="202020"/>
          <w:sz w:val="24"/>
          <w:szCs w:val="24"/>
          <w:highlight w:val="white"/>
        </w:rPr>
        <w:t xml:space="preserve">creatividad </w:t>
      </w:r>
      <w:r w:rsidRPr="00E1182F">
        <w:rPr>
          <w:rFonts w:eastAsia="Times New Roman" w:cstheme="minorHAnsi"/>
          <w:color w:val="202020"/>
          <w:sz w:val="24"/>
          <w:szCs w:val="24"/>
          <w:highlight w:val="white"/>
        </w:rPr>
        <w:t>de cada chef, del 3 al 6 de julio, en La Rural.</w:t>
      </w:r>
    </w:p>
    <w:p w14:paraId="10D56F73" w14:textId="77777777" w:rsidR="003416B8" w:rsidRPr="00E1182F" w:rsidRDefault="003416B8" w:rsidP="00E1182F">
      <w:pPr>
        <w:spacing w:before="240" w:after="240"/>
        <w:jc w:val="both"/>
        <w:rPr>
          <w:rFonts w:eastAsia="Times New Roman" w:cstheme="minorHAnsi"/>
          <w:color w:val="202020"/>
          <w:sz w:val="24"/>
          <w:szCs w:val="24"/>
          <w:highlight w:val="white"/>
        </w:rPr>
      </w:pPr>
      <w:r w:rsidRPr="00E1182F">
        <w:rPr>
          <w:rFonts w:eastAsia="Times New Roman" w:cstheme="minorHAnsi"/>
          <w:color w:val="202020"/>
          <w:sz w:val="24"/>
          <w:szCs w:val="24"/>
          <w:highlight w:val="white"/>
        </w:rPr>
        <w:t xml:space="preserve">Con un claro interés de los comensales por los </w:t>
      </w:r>
      <w:r w:rsidRPr="00E1182F">
        <w:rPr>
          <w:rFonts w:eastAsia="Times New Roman" w:cstheme="minorHAnsi"/>
          <w:b/>
          <w:color w:val="202020"/>
          <w:sz w:val="24"/>
          <w:szCs w:val="24"/>
          <w:highlight w:val="white"/>
        </w:rPr>
        <w:t xml:space="preserve">sabores autóctonos, la cocina local y las recetas familiares, </w:t>
      </w:r>
      <w:r w:rsidRPr="00E1182F">
        <w:rPr>
          <w:rFonts w:eastAsia="Times New Roman" w:cstheme="minorHAnsi"/>
          <w:color w:val="202020"/>
          <w:sz w:val="24"/>
          <w:szCs w:val="24"/>
          <w:highlight w:val="white"/>
        </w:rPr>
        <w:t xml:space="preserve">los cocineros responderán a ese anhelo de volver a las raíces culinarias o los platos de los abuelos, </w:t>
      </w:r>
      <w:r w:rsidRPr="00E1182F">
        <w:rPr>
          <w:rFonts w:eastAsia="Times New Roman" w:cstheme="minorHAnsi"/>
          <w:b/>
          <w:color w:val="202020"/>
          <w:sz w:val="24"/>
          <w:szCs w:val="24"/>
          <w:highlight w:val="white"/>
        </w:rPr>
        <w:t>reinterpretados con técnica e innovación</w:t>
      </w:r>
      <w:r w:rsidRPr="00E1182F">
        <w:rPr>
          <w:rFonts w:eastAsia="Times New Roman" w:cstheme="minorHAnsi"/>
          <w:color w:val="202020"/>
          <w:sz w:val="24"/>
          <w:szCs w:val="24"/>
          <w:highlight w:val="white"/>
        </w:rPr>
        <w:t xml:space="preserve">. Ese enfoque, explicó </w:t>
      </w:r>
      <w:r w:rsidRPr="00E1182F">
        <w:rPr>
          <w:rFonts w:eastAsia="Times New Roman" w:cstheme="minorHAnsi"/>
          <w:b/>
          <w:color w:val="202020"/>
          <w:sz w:val="24"/>
          <w:szCs w:val="24"/>
          <w:highlight w:val="white"/>
        </w:rPr>
        <w:t xml:space="preserve">Guillermo Vanucci, jefe de Cocina de Caminos y Sabores, está alineado </w:t>
      </w:r>
      <w:r w:rsidRPr="00E1182F">
        <w:rPr>
          <w:rFonts w:eastAsia="Times New Roman" w:cstheme="minorHAnsi"/>
          <w:color w:val="202020"/>
          <w:sz w:val="24"/>
          <w:szCs w:val="24"/>
          <w:highlight w:val="white"/>
        </w:rPr>
        <w:t xml:space="preserve">perfectamente con su </w:t>
      </w:r>
      <w:r w:rsidRPr="00E1182F">
        <w:rPr>
          <w:rFonts w:eastAsia="Times New Roman" w:cstheme="minorHAnsi"/>
          <w:b/>
          <w:color w:val="202020"/>
          <w:sz w:val="24"/>
          <w:szCs w:val="24"/>
          <w:highlight w:val="white"/>
        </w:rPr>
        <w:t>identidad</w:t>
      </w:r>
      <w:r w:rsidRPr="00E1182F">
        <w:rPr>
          <w:rFonts w:eastAsia="Times New Roman" w:cstheme="minorHAnsi"/>
          <w:color w:val="202020"/>
          <w:sz w:val="24"/>
          <w:szCs w:val="24"/>
          <w:highlight w:val="white"/>
        </w:rPr>
        <w:t>: “Desde sus inicios, la feria se define como un espacio federal para conectarnos con nuestras tradiciones, nuestra cultura, nuestra gente y nuestro país a través de sus sabores típicos”.</w:t>
      </w:r>
    </w:p>
    <w:p w14:paraId="672156A2" w14:textId="77777777" w:rsidR="003416B8" w:rsidRPr="00E1182F" w:rsidRDefault="003416B8" w:rsidP="00E1182F">
      <w:pPr>
        <w:spacing w:before="240" w:after="240"/>
        <w:jc w:val="both"/>
        <w:rPr>
          <w:rFonts w:eastAsia="Times New Roman" w:cstheme="minorHAnsi"/>
          <w:color w:val="202020"/>
          <w:sz w:val="24"/>
          <w:szCs w:val="24"/>
          <w:highlight w:val="white"/>
        </w:rPr>
      </w:pPr>
      <w:r w:rsidRPr="00E1182F">
        <w:rPr>
          <w:rFonts w:eastAsia="Times New Roman" w:cstheme="minorHAnsi"/>
          <w:color w:val="202020"/>
          <w:sz w:val="24"/>
          <w:szCs w:val="24"/>
          <w:highlight w:val="white"/>
        </w:rPr>
        <w:t xml:space="preserve">En cuanto a la tendencia a </w:t>
      </w:r>
      <w:r w:rsidRPr="00E1182F">
        <w:rPr>
          <w:rFonts w:eastAsia="Times New Roman" w:cstheme="minorHAnsi"/>
          <w:b/>
          <w:color w:val="202020"/>
          <w:sz w:val="24"/>
          <w:szCs w:val="24"/>
          <w:highlight w:val="white"/>
        </w:rPr>
        <w:t>rescatar la cocina tradicional,</w:t>
      </w:r>
      <w:r w:rsidRPr="00E1182F">
        <w:rPr>
          <w:rFonts w:eastAsia="Times New Roman" w:cstheme="minorHAnsi"/>
          <w:color w:val="202020"/>
          <w:sz w:val="24"/>
          <w:szCs w:val="24"/>
          <w:highlight w:val="white"/>
        </w:rPr>
        <w:t xml:space="preserve"> “se ve incluso en la alta gastronomía: chefs de vanguardia están </w:t>
      </w:r>
      <w:r w:rsidRPr="00E1182F">
        <w:rPr>
          <w:rFonts w:eastAsia="Times New Roman" w:cstheme="minorHAnsi"/>
          <w:b/>
          <w:color w:val="202020"/>
          <w:sz w:val="24"/>
          <w:szCs w:val="24"/>
          <w:highlight w:val="white"/>
        </w:rPr>
        <w:t>revalorizando platos clásicos</w:t>
      </w:r>
      <w:r w:rsidRPr="00E1182F">
        <w:rPr>
          <w:rFonts w:eastAsia="Times New Roman" w:cstheme="minorHAnsi"/>
          <w:color w:val="202020"/>
          <w:sz w:val="24"/>
          <w:szCs w:val="24"/>
          <w:highlight w:val="white"/>
        </w:rPr>
        <w:t xml:space="preserve"> con presentaciones contemporáneas”, consideró, con un equilibrio entre el </w:t>
      </w:r>
      <w:r w:rsidRPr="00E1182F">
        <w:rPr>
          <w:rFonts w:eastAsia="Times New Roman" w:cstheme="minorHAnsi"/>
          <w:b/>
          <w:color w:val="202020"/>
          <w:sz w:val="24"/>
          <w:szCs w:val="24"/>
          <w:highlight w:val="white"/>
        </w:rPr>
        <w:t>respeto por aquellos e ideas nuevas</w:t>
      </w:r>
      <w:r w:rsidRPr="00E1182F">
        <w:rPr>
          <w:rFonts w:eastAsia="Times New Roman" w:cstheme="minorHAnsi"/>
          <w:color w:val="202020"/>
          <w:sz w:val="24"/>
          <w:szCs w:val="24"/>
          <w:highlight w:val="white"/>
        </w:rPr>
        <w:t xml:space="preserve">. “Integrar la impronta de autor implica </w:t>
      </w:r>
      <w:r w:rsidRPr="00E1182F">
        <w:rPr>
          <w:rFonts w:eastAsia="Times New Roman" w:cstheme="minorHAnsi"/>
          <w:b/>
          <w:color w:val="202020"/>
          <w:sz w:val="24"/>
          <w:szCs w:val="24"/>
          <w:highlight w:val="white"/>
        </w:rPr>
        <w:t>reforzar esa conexión cultural</w:t>
      </w:r>
      <w:r w:rsidRPr="00E1182F">
        <w:rPr>
          <w:rFonts w:eastAsia="Times New Roman" w:cstheme="minorHAnsi"/>
          <w:color w:val="202020"/>
          <w:sz w:val="24"/>
          <w:szCs w:val="24"/>
          <w:highlight w:val="white"/>
        </w:rPr>
        <w:t xml:space="preserve"> con creatividad: se mantiene la esencia de los productos y recetas regionales, que son el corazón de la feria, a la vez que se les da nueva vida de la mano de chefs talentosos”, describió.</w:t>
      </w:r>
    </w:p>
    <w:p w14:paraId="0505661D" w14:textId="77777777" w:rsidR="003416B8" w:rsidRPr="00E1182F" w:rsidRDefault="003416B8" w:rsidP="00E1182F">
      <w:pPr>
        <w:spacing w:before="240" w:after="240"/>
        <w:jc w:val="both"/>
        <w:rPr>
          <w:rFonts w:eastAsia="Times New Roman" w:cstheme="minorHAnsi"/>
          <w:b/>
          <w:color w:val="202020"/>
          <w:sz w:val="26"/>
          <w:szCs w:val="26"/>
          <w:highlight w:val="white"/>
        </w:rPr>
      </w:pPr>
      <w:r w:rsidRPr="00E1182F">
        <w:rPr>
          <w:rFonts w:eastAsia="Times New Roman" w:cstheme="minorHAnsi"/>
          <w:b/>
          <w:color w:val="202020"/>
          <w:sz w:val="26"/>
          <w:szCs w:val="26"/>
          <w:highlight w:val="white"/>
        </w:rPr>
        <w:t>Toque de autor</w:t>
      </w:r>
    </w:p>
    <w:p w14:paraId="4F2A96E7" w14:textId="7B6E747B" w:rsidR="005955B9" w:rsidRDefault="005955B9" w:rsidP="00E1182F">
      <w:pPr>
        <w:spacing w:before="240" w:after="240"/>
        <w:jc w:val="both"/>
        <w:rPr>
          <w:rFonts w:eastAsia="Times New Roman" w:cstheme="minorHAnsi"/>
          <w:color w:val="202020"/>
          <w:sz w:val="24"/>
          <w:szCs w:val="24"/>
          <w:highlight w:val="white"/>
        </w:rPr>
      </w:pPr>
      <w:r>
        <w:rPr>
          <w:rFonts w:eastAsia="Times New Roman" w:cstheme="minorHAnsi"/>
          <w:color w:val="202020"/>
          <w:sz w:val="24"/>
          <w:szCs w:val="24"/>
          <w:highlight w:val="white"/>
        </w:rPr>
        <w:t xml:space="preserve">En esta edición, El Gran Mercado Argentino contará con la </w:t>
      </w:r>
      <w:r w:rsidR="008C360F" w:rsidRPr="008C360F">
        <w:rPr>
          <w:rFonts w:eastAsia="Times New Roman" w:cstheme="minorHAnsi"/>
          <w:b/>
          <w:bCs/>
          <w:color w:val="202020"/>
          <w:sz w:val="24"/>
          <w:szCs w:val="24"/>
          <w:highlight w:val="white"/>
        </w:rPr>
        <w:t>c</w:t>
      </w:r>
      <w:r w:rsidRPr="008C360F">
        <w:rPr>
          <w:rFonts w:eastAsia="Times New Roman" w:cstheme="minorHAnsi"/>
          <w:b/>
          <w:bCs/>
          <w:color w:val="202020"/>
          <w:sz w:val="24"/>
          <w:szCs w:val="24"/>
          <w:highlight w:val="white"/>
        </w:rPr>
        <w:t xml:space="preserve">ocina </w:t>
      </w:r>
      <w:r w:rsidR="001447B5">
        <w:rPr>
          <w:rFonts w:eastAsia="Times New Roman" w:cstheme="minorHAnsi"/>
          <w:b/>
          <w:bCs/>
          <w:color w:val="202020"/>
          <w:sz w:val="24"/>
          <w:szCs w:val="24"/>
          <w:highlight w:val="white"/>
        </w:rPr>
        <w:t>Paladini</w:t>
      </w:r>
      <w:r w:rsidRPr="008C360F">
        <w:rPr>
          <w:rFonts w:eastAsia="Times New Roman" w:cstheme="minorHAnsi"/>
          <w:b/>
          <w:bCs/>
          <w:color w:val="202020"/>
          <w:sz w:val="24"/>
          <w:szCs w:val="24"/>
          <w:highlight w:val="white"/>
        </w:rPr>
        <w:t xml:space="preserve"> y </w:t>
      </w:r>
      <w:r w:rsidR="008C360F">
        <w:rPr>
          <w:rFonts w:eastAsia="Times New Roman" w:cstheme="minorHAnsi"/>
          <w:b/>
          <w:bCs/>
          <w:color w:val="202020"/>
          <w:sz w:val="24"/>
          <w:szCs w:val="24"/>
          <w:highlight w:val="white"/>
        </w:rPr>
        <w:t>c</w:t>
      </w:r>
      <w:r w:rsidRPr="008C360F">
        <w:rPr>
          <w:rFonts w:eastAsia="Times New Roman" w:cstheme="minorHAnsi"/>
          <w:b/>
          <w:bCs/>
          <w:color w:val="202020"/>
          <w:sz w:val="24"/>
          <w:szCs w:val="24"/>
          <w:highlight w:val="white"/>
        </w:rPr>
        <w:t>ocina Hudson</w:t>
      </w:r>
      <w:r>
        <w:rPr>
          <w:rFonts w:eastAsia="Times New Roman" w:cstheme="minorHAnsi"/>
          <w:color w:val="202020"/>
          <w:sz w:val="24"/>
          <w:szCs w:val="24"/>
          <w:highlight w:val="white"/>
        </w:rPr>
        <w:t xml:space="preserve">, donde a lo largo de los cuatro días </w:t>
      </w:r>
      <w:r w:rsidR="0058371B">
        <w:rPr>
          <w:rFonts w:eastAsia="Times New Roman" w:cstheme="minorHAnsi"/>
          <w:color w:val="202020"/>
          <w:sz w:val="24"/>
          <w:szCs w:val="24"/>
          <w:highlight w:val="white"/>
        </w:rPr>
        <w:t xml:space="preserve">se podrá disfrutar de </w:t>
      </w:r>
      <w:r w:rsidR="00334457">
        <w:rPr>
          <w:rFonts w:eastAsia="Times New Roman" w:cstheme="minorHAnsi"/>
          <w:color w:val="202020"/>
          <w:sz w:val="24"/>
          <w:szCs w:val="24"/>
          <w:highlight w:val="white"/>
        </w:rPr>
        <w:t xml:space="preserve">las recetas de reconocidos chefs y cocineros. </w:t>
      </w:r>
    </w:p>
    <w:p w14:paraId="3B2B112C" w14:textId="06A6FC52" w:rsidR="003416B8" w:rsidRPr="00E1182F" w:rsidRDefault="003416B8" w:rsidP="00E1182F">
      <w:pPr>
        <w:spacing w:before="240" w:after="240"/>
        <w:jc w:val="both"/>
        <w:rPr>
          <w:rFonts w:eastAsia="Times New Roman" w:cstheme="minorHAnsi"/>
          <w:color w:val="202020"/>
          <w:sz w:val="24"/>
          <w:szCs w:val="24"/>
          <w:highlight w:val="white"/>
        </w:rPr>
      </w:pPr>
      <w:r w:rsidRPr="00E1182F">
        <w:rPr>
          <w:rFonts w:eastAsia="Times New Roman" w:cstheme="minorHAnsi"/>
          <w:color w:val="202020"/>
          <w:sz w:val="24"/>
          <w:szCs w:val="24"/>
          <w:highlight w:val="white"/>
        </w:rPr>
        <w:t>Según Madame Papin, reconocida con el premio Gratitud 2023, “Caminos y Sabores es la única feria que a lo largo de todos sus años mantiene su columna vertebral intacta que no es ni más ni menos que mostrar el alimento de todos los pequeños productores del país”.</w:t>
      </w:r>
    </w:p>
    <w:p w14:paraId="7E3E8605" w14:textId="77777777" w:rsidR="003416B8" w:rsidRPr="00E1182F" w:rsidRDefault="003416B8" w:rsidP="00E1182F">
      <w:pPr>
        <w:spacing w:before="240" w:after="240"/>
        <w:jc w:val="both"/>
        <w:rPr>
          <w:rFonts w:eastAsia="Times New Roman" w:cstheme="minorHAnsi"/>
          <w:color w:val="202020"/>
          <w:sz w:val="24"/>
          <w:szCs w:val="24"/>
          <w:highlight w:val="white"/>
        </w:rPr>
      </w:pPr>
      <w:r w:rsidRPr="00E1182F">
        <w:rPr>
          <w:rFonts w:eastAsia="Times New Roman" w:cstheme="minorHAnsi"/>
          <w:color w:val="202020"/>
          <w:sz w:val="24"/>
          <w:szCs w:val="24"/>
          <w:highlight w:val="white"/>
        </w:rPr>
        <w:lastRenderedPageBreak/>
        <w:t xml:space="preserve">Para esta edición la propuesta es honrar recetas de toda la vida sumando ingredientes autóctonos, técnicas modernas o presentaciones innovadoras para </w:t>
      </w:r>
      <w:r w:rsidRPr="00E1182F">
        <w:rPr>
          <w:rFonts w:eastAsia="Times New Roman" w:cstheme="minorHAnsi"/>
          <w:b/>
          <w:color w:val="202020"/>
          <w:sz w:val="24"/>
          <w:szCs w:val="24"/>
          <w:highlight w:val="white"/>
        </w:rPr>
        <w:t>robustecer la experiencia culinaria</w:t>
      </w:r>
      <w:r w:rsidRPr="00E1182F">
        <w:rPr>
          <w:rFonts w:eastAsia="Times New Roman" w:cstheme="minorHAnsi"/>
          <w:color w:val="202020"/>
          <w:sz w:val="24"/>
          <w:szCs w:val="24"/>
          <w:highlight w:val="white"/>
        </w:rPr>
        <w:t xml:space="preserve"> de esos platos tradicionales. Esa fusión revitaliza la cocina criolla y atrae a </w:t>
      </w:r>
      <w:r w:rsidRPr="00E1182F">
        <w:rPr>
          <w:rFonts w:eastAsia="Times New Roman" w:cstheme="minorHAnsi"/>
          <w:b/>
          <w:color w:val="202020"/>
          <w:sz w:val="24"/>
          <w:szCs w:val="24"/>
          <w:highlight w:val="white"/>
        </w:rPr>
        <w:t>nuevas generaciones</w:t>
      </w:r>
      <w:r w:rsidRPr="00E1182F">
        <w:rPr>
          <w:rFonts w:eastAsia="Times New Roman" w:cstheme="minorHAnsi"/>
          <w:color w:val="202020"/>
          <w:sz w:val="24"/>
          <w:szCs w:val="24"/>
          <w:highlight w:val="white"/>
        </w:rPr>
        <w:t xml:space="preserve"> de foodies que buscan tradición con un giro moderno.</w:t>
      </w:r>
    </w:p>
    <w:p w14:paraId="3FA86122" w14:textId="77777777" w:rsidR="003416B8" w:rsidRPr="00E1182F" w:rsidRDefault="003416B8" w:rsidP="00E1182F">
      <w:pPr>
        <w:spacing w:before="240" w:after="240"/>
        <w:jc w:val="both"/>
        <w:rPr>
          <w:rFonts w:eastAsia="Times New Roman" w:cstheme="minorHAnsi"/>
          <w:color w:val="202020"/>
          <w:sz w:val="24"/>
          <w:szCs w:val="24"/>
          <w:highlight w:val="white"/>
        </w:rPr>
      </w:pPr>
      <w:r w:rsidRPr="00E1182F">
        <w:rPr>
          <w:rFonts w:eastAsia="Times New Roman" w:cstheme="minorHAnsi"/>
          <w:color w:val="202020"/>
          <w:sz w:val="24"/>
          <w:szCs w:val="24"/>
          <w:highlight w:val="white"/>
        </w:rPr>
        <w:t xml:space="preserve">De acuerdo con </w:t>
      </w:r>
      <w:r w:rsidRPr="00E1182F">
        <w:rPr>
          <w:rFonts w:eastAsia="Times New Roman" w:cstheme="minorHAnsi"/>
          <w:b/>
          <w:color w:val="202020"/>
          <w:sz w:val="24"/>
          <w:szCs w:val="24"/>
          <w:highlight w:val="white"/>
        </w:rPr>
        <w:t>Lucio Marini</w:t>
      </w:r>
      <w:r w:rsidRPr="00E1182F">
        <w:rPr>
          <w:rFonts w:eastAsia="Times New Roman" w:cstheme="minorHAnsi"/>
          <w:color w:val="202020"/>
          <w:sz w:val="24"/>
          <w:szCs w:val="24"/>
          <w:highlight w:val="white"/>
        </w:rPr>
        <w:t>, cocinero que promueve el uso de ingredientes autóctonos, “la tendencia de volver a las raíces y enfocarse en productos locales y tradicionales está ganando popularidad en la industria gastronómica”. Advirtió que este tipo de oferta, “conocida como ‘kilómetro cero’, es muy demandada por los clientes que buscan experiencias culinarias auténticas y sostenibles buscando conectar con la cultura y la tradición gastronómica de cada región”.</w:t>
      </w:r>
    </w:p>
    <w:p w14:paraId="39A31DCF" w14:textId="6726768B" w:rsidR="003416B8" w:rsidRPr="00E1182F" w:rsidRDefault="003416B8" w:rsidP="00E1182F">
      <w:pPr>
        <w:spacing w:before="240" w:after="240"/>
        <w:jc w:val="both"/>
        <w:rPr>
          <w:rFonts w:eastAsia="Times New Roman" w:cstheme="minorHAnsi"/>
          <w:color w:val="202020"/>
          <w:sz w:val="24"/>
          <w:szCs w:val="24"/>
          <w:highlight w:val="white"/>
        </w:rPr>
      </w:pPr>
      <w:r w:rsidRPr="00E1182F">
        <w:rPr>
          <w:rFonts w:eastAsia="Times New Roman" w:cstheme="minorHAnsi"/>
          <w:color w:val="202020"/>
          <w:sz w:val="24"/>
          <w:szCs w:val="24"/>
          <w:highlight w:val="white"/>
        </w:rPr>
        <w:t xml:space="preserve">La chef </w:t>
      </w:r>
      <w:r w:rsidRPr="00E1182F">
        <w:rPr>
          <w:rFonts w:eastAsia="Times New Roman" w:cstheme="minorHAnsi"/>
          <w:b/>
          <w:color w:val="202020"/>
          <w:sz w:val="24"/>
          <w:szCs w:val="24"/>
          <w:highlight w:val="white"/>
        </w:rPr>
        <w:t>Karina Gao,</w:t>
      </w:r>
      <w:r w:rsidRPr="00E1182F">
        <w:rPr>
          <w:rFonts w:eastAsia="Times New Roman" w:cstheme="minorHAnsi"/>
          <w:color w:val="202020"/>
          <w:sz w:val="24"/>
          <w:szCs w:val="24"/>
          <w:highlight w:val="white"/>
        </w:rPr>
        <w:t xml:space="preserve"> debutante en esta feria, aseguró que cada vez hay más restaurantes autóctonos</w:t>
      </w:r>
      <w:r w:rsidR="000965DF">
        <w:rPr>
          <w:rFonts w:eastAsia="Times New Roman" w:cstheme="minorHAnsi"/>
          <w:color w:val="202020"/>
          <w:sz w:val="24"/>
          <w:szCs w:val="24"/>
          <w:highlight w:val="white"/>
        </w:rPr>
        <w:t xml:space="preserve"> </w:t>
      </w:r>
      <w:r w:rsidRPr="00E1182F">
        <w:rPr>
          <w:rFonts w:eastAsia="Times New Roman" w:cstheme="minorHAnsi"/>
          <w:color w:val="202020"/>
          <w:sz w:val="24"/>
          <w:szCs w:val="24"/>
          <w:highlight w:val="white"/>
        </w:rPr>
        <w:t xml:space="preserve">“que de alguna manera llaman a volver a las raíces”. Además, aclaró que la demanda de estas propuestas “enriquece muchísimo la oferta gastronómica” y obliga a los cocineros a superarse cada día.  </w:t>
      </w:r>
    </w:p>
    <w:p w14:paraId="41BB5A7A" w14:textId="77777777" w:rsidR="003416B8" w:rsidRPr="00E1182F" w:rsidRDefault="003416B8" w:rsidP="00E1182F">
      <w:pPr>
        <w:spacing w:before="240" w:after="240"/>
        <w:jc w:val="both"/>
        <w:rPr>
          <w:rFonts w:eastAsia="Times New Roman" w:cstheme="minorHAnsi"/>
          <w:color w:val="202020"/>
          <w:sz w:val="24"/>
          <w:szCs w:val="24"/>
          <w:highlight w:val="white"/>
        </w:rPr>
      </w:pPr>
      <w:r w:rsidRPr="00E1182F">
        <w:rPr>
          <w:rFonts w:eastAsia="Times New Roman" w:cstheme="minorHAnsi"/>
          <w:color w:val="202020"/>
          <w:sz w:val="24"/>
          <w:szCs w:val="24"/>
          <w:highlight w:val="white"/>
        </w:rPr>
        <w:t xml:space="preserve">Según el reconocido cocinero </w:t>
      </w:r>
      <w:r w:rsidRPr="00E1182F">
        <w:rPr>
          <w:rFonts w:eastAsia="Times New Roman" w:cstheme="minorHAnsi"/>
          <w:b/>
          <w:color w:val="202020"/>
          <w:sz w:val="24"/>
          <w:szCs w:val="24"/>
          <w:highlight w:val="white"/>
        </w:rPr>
        <w:t>Coco Carreño</w:t>
      </w:r>
      <w:r w:rsidRPr="00E1182F">
        <w:rPr>
          <w:rFonts w:eastAsia="Times New Roman" w:cstheme="minorHAnsi"/>
          <w:color w:val="202020"/>
          <w:sz w:val="24"/>
          <w:szCs w:val="24"/>
          <w:highlight w:val="white"/>
        </w:rPr>
        <w:t>, “las personas que viven en grandes centros urbanos disfrutan mucho de conocer pequeñas localidades donde pueden probar las comidas locales de manera más auténtica y autóctona”. Acerca del potencial de los ingredientes locales para la reinvención de las recetas tradicionales, indicó que es muchísimo: “Hoy en día tenemos producción de cualquier ingrediente que se te ocurra y eso nos abre un abanico de chances en cuanto a recetas tradicionales y no tanto”.</w:t>
      </w:r>
    </w:p>
    <w:p w14:paraId="4B8AD0B6" w14:textId="6DCC805A" w:rsidR="003416B8" w:rsidRPr="00E1182F" w:rsidRDefault="003416B8" w:rsidP="00E1182F">
      <w:pPr>
        <w:spacing w:before="240" w:after="240"/>
        <w:jc w:val="both"/>
        <w:rPr>
          <w:rFonts w:eastAsia="Times New Roman" w:cstheme="minorHAnsi"/>
          <w:color w:val="202020"/>
          <w:sz w:val="24"/>
          <w:szCs w:val="24"/>
          <w:highlight w:val="white"/>
        </w:rPr>
      </w:pPr>
      <w:r w:rsidRPr="00E1182F">
        <w:rPr>
          <w:rFonts w:eastAsia="Times New Roman" w:cstheme="minorHAnsi"/>
          <w:color w:val="202020"/>
          <w:sz w:val="24"/>
          <w:szCs w:val="24"/>
          <w:highlight w:val="white"/>
        </w:rPr>
        <w:t xml:space="preserve">De la mano de </w:t>
      </w:r>
      <w:r w:rsidR="00532CBF">
        <w:rPr>
          <w:rFonts w:eastAsia="Times New Roman" w:cstheme="minorHAnsi"/>
          <w:color w:val="202020"/>
          <w:sz w:val="24"/>
          <w:szCs w:val="24"/>
          <w:highlight w:val="white"/>
        </w:rPr>
        <w:t>e</w:t>
      </w:r>
      <w:r w:rsidRPr="00E1182F">
        <w:rPr>
          <w:rFonts w:eastAsia="Times New Roman" w:cstheme="minorHAnsi"/>
          <w:color w:val="202020"/>
          <w:sz w:val="24"/>
          <w:szCs w:val="24"/>
          <w:highlight w:val="white"/>
        </w:rPr>
        <w:t xml:space="preserve">lGourmet, celebrando sus 25 años, estarán </w:t>
      </w:r>
      <w:r w:rsidRPr="00E1182F">
        <w:rPr>
          <w:rFonts w:eastAsia="Times New Roman" w:cstheme="minorHAnsi"/>
          <w:b/>
          <w:color w:val="202020"/>
          <w:sz w:val="24"/>
          <w:szCs w:val="24"/>
          <w:highlight w:val="white"/>
        </w:rPr>
        <w:t>Estefi Colombo</w:t>
      </w:r>
      <w:r w:rsidRPr="00E1182F">
        <w:rPr>
          <w:rFonts w:eastAsia="Times New Roman" w:cstheme="minorHAnsi"/>
          <w:color w:val="202020"/>
          <w:sz w:val="24"/>
          <w:szCs w:val="24"/>
          <w:highlight w:val="white"/>
        </w:rPr>
        <w:t xml:space="preserve">, </w:t>
      </w:r>
      <w:r w:rsidRPr="00E1182F">
        <w:rPr>
          <w:rFonts w:eastAsia="Times New Roman" w:cstheme="minorHAnsi"/>
          <w:b/>
          <w:color w:val="202020"/>
          <w:sz w:val="24"/>
          <w:szCs w:val="24"/>
          <w:highlight w:val="white"/>
        </w:rPr>
        <w:t>Juan Manuel Herrera</w:t>
      </w:r>
      <w:r w:rsidRPr="00E1182F">
        <w:rPr>
          <w:rFonts w:eastAsia="Times New Roman" w:cstheme="minorHAnsi"/>
          <w:color w:val="202020"/>
          <w:sz w:val="24"/>
          <w:szCs w:val="24"/>
          <w:highlight w:val="white"/>
        </w:rPr>
        <w:t xml:space="preserve"> (</w:t>
      </w:r>
      <w:r w:rsidR="00532CBF">
        <w:rPr>
          <w:rFonts w:eastAsia="Times New Roman" w:cstheme="minorHAnsi"/>
          <w:color w:val="202020"/>
          <w:sz w:val="24"/>
          <w:szCs w:val="24"/>
          <w:highlight w:val="white"/>
        </w:rPr>
        <w:t xml:space="preserve">Reconocimiento </w:t>
      </w:r>
      <w:r w:rsidRPr="00E1182F">
        <w:rPr>
          <w:rFonts w:eastAsia="Times New Roman" w:cstheme="minorHAnsi"/>
          <w:color w:val="202020"/>
          <w:sz w:val="24"/>
          <w:szCs w:val="24"/>
          <w:highlight w:val="white"/>
        </w:rPr>
        <w:t xml:space="preserve">Gratitud 2024) y </w:t>
      </w:r>
      <w:r w:rsidRPr="00E1182F">
        <w:rPr>
          <w:rFonts w:eastAsia="Times New Roman" w:cstheme="minorHAnsi"/>
          <w:b/>
          <w:color w:val="202020"/>
          <w:sz w:val="24"/>
          <w:szCs w:val="24"/>
          <w:highlight w:val="white"/>
        </w:rPr>
        <w:t>Iwao Komiyama</w:t>
      </w:r>
      <w:r w:rsidRPr="00E1182F">
        <w:rPr>
          <w:rFonts w:eastAsia="Times New Roman" w:cstheme="minorHAnsi"/>
          <w:color w:val="202020"/>
          <w:sz w:val="24"/>
          <w:szCs w:val="24"/>
          <w:highlight w:val="white"/>
        </w:rPr>
        <w:t>. Este último chef japonés, ofrecerá una clase magistral en base a productos como los frutos de mar que, aunque no se asocian a recetas autóctonas, representan a Argentina en el exterior: “Afuera se habla del langostino argentino como uno de los mejores del mundo, se habla mucho del calamar argentino, hay muchos pescados blancos, que la gente no los conoce, no son valorados; a raíz de eso yo creo que hay que trabajar más con todo lo que son frutos de mar”.</w:t>
      </w:r>
    </w:p>
    <w:p w14:paraId="2775C084" w14:textId="77777777" w:rsidR="003416B8" w:rsidRPr="00E1182F" w:rsidRDefault="003416B8" w:rsidP="00E1182F">
      <w:pPr>
        <w:pBdr>
          <w:top w:val="nil"/>
          <w:left w:val="nil"/>
          <w:bottom w:val="nil"/>
          <w:right w:val="nil"/>
          <w:between w:val="nil"/>
        </w:pBdr>
        <w:jc w:val="both"/>
        <w:rPr>
          <w:rFonts w:eastAsia="Times New Roman" w:cstheme="minorHAnsi"/>
          <w:color w:val="202020"/>
          <w:sz w:val="24"/>
          <w:szCs w:val="24"/>
          <w:highlight w:val="white"/>
        </w:rPr>
      </w:pPr>
    </w:p>
    <w:p w14:paraId="36B82987" w14:textId="77777777" w:rsidR="003416B8" w:rsidRPr="00E1182F" w:rsidRDefault="003416B8" w:rsidP="00E1182F">
      <w:pPr>
        <w:jc w:val="both"/>
        <w:rPr>
          <w:rFonts w:cstheme="minorHAnsi"/>
          <w:sz w:val="24"/>
          <w:szCs w:val="24"/>
        </w:rPr>
      </w:pPr>
    </w:p>
    <w:sectPr w:rsidR="003416B8" w:rsidRPr="00E1182F" w:rsidSect="00DC1833">
      <w:headerReference w:type="default" r:id="rId7"/>
      <w:footerReference w:type="default" r:id="rId8"/>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6CF1" w14:textId="77777777" w:rsidR="00D54610" w:rsidRDefault="00D54610" w:rsidP="00061E7D">
      <w:pPr>
        <w:spacing w:after="0" w:line="240" w:lineRule="auto"/>
      </w:pPr>
      <w:r>
        <w:separator/>
      </w:r>
    </w:p>
  </w:endnote>
  <w:endnote w:type="continuationSeparator" w:id="0">
    <w:p w14:paraId="649DF182" w14:textId="77777777" w:rsidR="00D54610" w:rsidRDefault="00D54610" w:rsidP="00061E7D">
      <w:pPr>
        <w:spacing w:after="0" w:line="240" w:lineRule="auto"/>
      </w:pPr>
      <w:r>
        <w:continuationSeparator/>
      </w:r>
    </w:p>
  </w:endnote>
  <w:endnote w:type="continuationNotice" w:id="1">
    <w:p w14:paraId="2CDCD208" w14:textId="77777777" w:rsidR="00D54610" w:rsidRDefault="00D546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BE80" w14:textId="6A6E262D" w:rsidR="00061E7D" w:rsidRDefault="00061E7D">
    <w:pPr>
      <w:pStyle w:val="Piedepgina"/>
    </w:pPr>
    <w:r>
      <w:rPr>
        <w:noProof/>
        <w:lang w:eastAsia="es-AR"/>
      </w:rPr>
      <w:drawing>
        <wp:anchor distT="0" distB="0" distL="114300" distR="114300" simplePos="0" relativeHeight="251658240" behindDoc="0" locked="0" layoutInCell="1" allowOverlap="1" wp14:anchorId="1EBB6F7B" wp14:editId="5BCEB287">
          <wp:simplePos x="0" y="0"/>
          <wp:positionH relativeFrom="page">
            <wp:posOffset>-1167402</wp:posOffset>
          </wp:positionH>
          <wp:positionV relativeFrom="paragraph">
            <wp:posOffset>-462915</wp:posOffset>
          </wp:positionV>
          <wp:extent cx="8466455" cy="352425"/>
          <wp:effectExtent l="0" t="0" r="4445"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8466455" cy="3524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8CD6" w14:textId="77777777" w:rsidR="00D54610" w:rsidRDefault="00D54610" w:rsidP="00061E7D">
      <w:pPr>
        <w:spacing w:after="0" w:line="240" w:lineRule="auto"/>
      </w:pPr>
      <w:r>
        <w:separator/>
      </w:r>
    </w:p>
  </w:footnote>
  <w:footnote w:type="continuationSeparator" w:id="0">
    <w:p w14:paraId="2DEAA69A" w14:textId="77777777" w:rsidR="00D54610" w:rsidRDefault="00D54610" w:rsidP="00061E7D">
      <w:pPr>
        <w:spacing w:after="0" w:line="240" w:lineRule="auto"/>
      </w:pPr>
      <w:r>
        <w:continuationSeparator/>
      </w:r>
    </w:p>
  </w:footnote>
  <w:footnote w:type="continuationNotice" w:id="1">
    <w:p w14:paraId="6E533528" w14:textId="77777777" w:rsidR="00D54610" w:rsidRDefault="00D546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C829" w14:textId="6F1410C4" w:rsidR="00AC6B18" w:rsidRDefault="00AC6B18">
    <w:pPr>
      <w:pStyle w:val="Encabezado"/>
    </w:pPr>
    <w:r>
      <w:rPr>
        <w:noProof/>
        <w:lang w:eastAsia="es-AR"/>
      </w:rPr>
      <w:drawing>
        <wp:anchor distT="0" distB="0" distL="114300" distR="114300" simplePos="0" relativeHeight="251658241" behindDoc="0" locked="0" layoutInCell="1" allowOverlap="1" wp14:anchorId="6FD419E6" wp14:editId="049CF324">
          <wp:simplePos x="0" y="0"/>
          <wp:positionH relativeFrom="page">
            <wp:posOffset>0</wp:posOffset>
          </wp:positionH>
          <wp:positionV relativeFrom="paragraph">
            <wp:posOffset>-445044</wp:posOffset>
          </wp:positionV>
          <wp:extent cx="7576185" cy="1034415"/>
          <wp:effectExtent l="0" t="0" r="571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76185" cy="1034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5D76"/>
    <w:multiLevelType w:val="hybridMultilevel"/>
    <w:tmpl w:val="F586B2A0"/>
    <w:lvl w:ilvl="0" w:tplc="510E0420">
      <w:start w:val="1"/>
      <w:numFmt w:val="bullet"/>
      <w:lvlText w:val=""/>
      <w:lvlJc w:val="left"/>
      <w:pPr>
        <w:ind w:left="720" w:hanging="360"/>
      </w:pPr>
      <w:rPr>
        <w:rFonts w:ascii="Symbol" w:hAnsi="Symbol" w:hint="default"/>
      </w:rPr>
    </w:lvl>
    <w:lvl w:ilvl="1" w:tplc="7DD82ADC">
      <w:start w:val="1"/>
      <w:numFmt w:val="bullet"/>
      <w:lvlText w:val="o"/>
      <w:lvlJc w:val="left"/>
      <w:pPr>
        <w:ind w:left="1440" w:hanging="360"/>
      </w:pPr>
      <w:rPr>
        <w:rFonts w:ascii="Courier New" w:hAnsi="Courier New" w:hint="default"/>
      </w:rPr>
    </w:lvl>
    <w:lvl w:ilvl="2" w:tplc="990E357E">
      <w:start w:val="1"/>
      <w:numFmt w:val="bullet"/>
      <w:lvlText w:val=""/>
      <w:lvlJc w:val="left"/>
      <w:pPr>
        <w:ind w:left="2160" w:hanging="360"/>
      </w:pPr>
      <w:rPr>
        <w:rFonts w:ascii="Wingdings" w:hAnsi="Wingdings" w:hint="default"/>
      </w:rPr>
    </w:lvl>
    <w:lvl w:ilvl="3" w:tplc="7DCED23A">
      <w:start w:val="1"/>
      <w:numFmt w:val="bullet"/>
      <w:lvlText w:val=""/>
      <w:lvlJc w:val="left"/>
      <w:pPr>
        <w:ind w:left="2880" w:hanging="360"/>
      </w:pPr>
      <w:rPr>
        <w:rFonts w:ascii="Symbol" w:hAnsi="Symbol" w:hint="default"/>
      </w:rPr>
    </w:lvl>
    <w:lvl w:ilvl="4" w:tplc="95CE8936">
      <w:start w:val="1"/>
      <w:numFmt w:val="bullet"/>
      <w:lvlText w:val="o"/>
      <w:lvlJc w:val="left"/>
      <w:pPr>
        <w:ind w:left="3600" w:hanging="360"/>
      </w:pPr>
      <w:rPr>
        <w:rFonts w:ascii="Courier New" w:hAnsi="Courier New" w:hint="default"/>
      </w:rPr>
    </w:lvl>
    <w:lvl w:ilvl="5" w:tplc="77E4F832">
      <w:start w:val="1"/>
      <w:numFmt w:val="bullet"/>
      <w:lvlText w:val=""/>
      <w:lvlJc w:val="left"/>
      <w:pPr>
        <w:ind w:left="4320" w:hanging="360"/>
      </w:pPr>
      <w:rPr>
        <w:rFonts w:ascii="Wingdings" w:hAnsi="Wingdings" w:hint="default"/>
      </w:rPr>
    </w:lvl>
    <w:lvl w:ilvl="6" w:tplc="5446619E">
      <w:start w:val="1"/>
      <w:numFmt w:val="bullet"/>
      <w:lvlText w:val=""/>
      <w:lvlJc w:val="left"/>
      <w:pPr>
        <w:ind w:left="5040" w:hanging="360"/>
      </w:pPr>
      <w:rPr>
        <w:rFonts w:ascii="Symbol" w:hAnsi="Symbol" w:hint="default"/>
      </w:rPr>
    </w:lvl>
    <w:lvl w:ilvl="7" w:tplc="4232CE54">
      <w:start w:val="1"/>
      <w:numFmt w:val="bullet"/>
      <w:lvlText w:val="o"/>
      <w:lvlJc w:val="left"/>
      <w:pPr>
        <w:ind w:left="5760" w:hanging="360"/>
      </w:pPr>
      <w:rPr>
        <w:rFonts w:ascii="Courier New" w:hAnsi="Courier New" w:hint="default"/>
      </w:rPr>
    </w:lvl>
    <w:lvl w:ilvl="8" w:tplc="2C9CA7C8">
      <w:start w:val="1"/>
      <w:numFmt w:val="bullet"/>
      <w:lvlText w:val=""/>
      <w:lvlJc w:val="left"/>
      <w:pPr>
        <w:ind w:left="6480" w:hanging="360"/>
      </w:pPr>
      <w:rPr>
        <w:rFonts w:ascii="Wingdings" w:hAnsi="Wingdings" w:hint="default"/>
      </w:rPr>
    </w:lvl>
  </w:abstractNum>
  <w:abstractNum w:abstractNumId="1" w15:restartNumberingAfterBreak="0">
    <w:nsid w:val="102D420C"/>
    <w:multiLevelType w:val="hybridMultilevel"/>
    <w:tmpl w:val="A16C3EB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9A3B3E9"/>
    <w:multiLevelType w:val="hybridMultilevel"/>
    <w:tmpl w:val="9842B658"/>
    <w:lvl w:ilvl="0" w:tplc="D2AEE384">
      <w:start w:val="1"/>
      <w:numFmt w:val="bullet"/>
      <w:lvlText w:val=""/>
      <w:lvlJc w:val="left"/>
      <w:pPr>
        <w:ind w:left="720" w:hanging="360"/>
      </w:pPr>
      <w:rPr>
        <w:rFonts w:ascii="Symbol" w:hAnsi="Symbol" w:hint="default"/>
      </w:rPr>
    </w:lvl>
    <w:lvl w:ilvl="1" w:tplc="EF505FE4">
      <w:start w:val="1"/>
      <w:numFmt w:val="bullet"/>
      <w:lvlText w:val="o"/>
      <w:lvlJc w:val="left"/>
      <w:pPr>
        <w:ind w:left="1440" w:hanging="360"/>
      </w:pPr>
      <w:rPr>
        <w:rFonts w:ascii="Courier New" w:hAnsi="Courier New" w:hint="default"/>
      </w:rPr>
    </w:lvl>
    <w:lvl w:ilvl="2" w:tplc="302ECB60">
      <w:start w:val="1"/>
      <w:numFmt w:val="bullet"/>
      <w:lvlText w:val=""/>
      <w:lvlJc w:val="left"/>
      <w:pPr>
        <w:ind w:left="2160" w:hanging="360"/>
      </w:pPr>
      <w:rPr>
        <w:rFonts w:ascii="Wingdings" w:hAnsi="Wingdings" w:hint="default"/>
      </w:rPr>
    </w:lvl>
    <w:lvl w:ilvl="3" w:tplc="A08E0F36">
      <w:start w:val="1"/>
      <w:numFmt w:val="bullet"/>
      <w:lvlText w:val=""/>
      <w:lvlJc w:val="left"/>
      <w:pPr>
        <w:ind w:left="2880" w:hanging="360"/>
      </w:pPr>
      <w:rPr>
        <w:rFonts w:ascii="Symbol" w:hAnsi="Symbol" w:hint="default"/>
      </w:rPr>
    </w:lvl>
    <w:lvl w:ilvl="4" w:tplc="FF0C23DE">
      <w:start w:val="1"/>
      <w:numFmt w:val="bullet"/>
      <w:lvlText w:val="o"/>
      <w:lvlJc w:val="left"/>
      <w:pPr>
        <w:ind w:left="3600" w:hanging="360"/>
      </w:pPr>
      <w:rPr>
        <w:rFonts w:ascii="Courier New" w:hAnsi="Courier New" w:hint="default"/>
      </w:rPr>
    </w:lvl>
    <w:lvl w:ilvl="5" w:tplc="6D7A7A6E">
      <w:start w:val="1"/>
      <w:numFmt w:val="bullet"/>
      <w:lvlText w:val=""/>
      <w:lvlJc w:val="left"/>
      <w:pPr>
        <w:ind w:left="4320" w:hanging="360"/>
      </w:pPr>
      <w:rPr>
        <w:rFonts w:ascii="Wingdings" w:hAnsi="Wingdings" w:hint="default"/>
      </w:rPr>
    </w:lvl>
    <w:lvl w:ilvl="6" w:tplc="3608597C">
      <w:start w:val="1"/>
      <w:numFmt w:val="bullet"/>
      <w:lvlText w:val=""/>
      <w:lvlJc w:val="left"/>
      <w:pPr>
        <w:ind w:left="5040" w:hanging="360"/>
      </w:pPr>
      <w:rPr>
        <w:rFonts w:ascii="Symbol" w:hAnsi="Symbol" w:hint="default"/>
      </w:rPr>
    </w:lvl>
    <w:lvl w:ilvl="7" w:tplc="49AE2BFA">
      <w:start w:val="1"/>
      <w:numFmt w:val="bullet"/>
      <w:lvlText w:val="o"/>
      <w:lvlJc w:val="left"/>
      <w:pPr>
        <w:ind w:left="5760" w:hanging="360"/>
      </w:pPr>
      <w:rPr>
        <w:rFonts w:ascii="Courier New" w:hAnsi="Courier New" w:hint="default"/>
      </w:rPr>
    </w:lvl>
    <w:lvl w:ilvl="8" w:tplc="A16E971E">
      <w:start w:val="1"/>
      <w:numFmt w:val="bullet"/>
      <w:lvlText w:val=""/>
      <w:lvlJc w:val="left"/>
      <w:pPr>
        <w:ind w:left="6480" w:hanging="360"/>
      </w:pPr>
      <w:rPr>
        <w:rFonts w:ascii="Wingdings" w:hAnsi="Wingdings" w:hint="default"/>
      </w:rPr>
    </w:lvl>
  </w:abstractNum>
  <w:abstractNum w:abstractNumId="3" w15:restartNumberingAfterBreak="0">
    <w:nsid w:val="352189BB"/>
    <w:multiLevelType w:val="hybridMultilevel"/>
    <w:tmpl w:val="F11E9DC2"/>
    <w:lvl w:ilvl="0" w:tplc="C3926988">
      <w:start w:val="1"/>
      <w:numFmt w:val="bullet"/>
      <w:lvlText w:val=""/>
      <w:lvlJc w:val="left"/>
      <w:pPr>
        <w:ind w:left="720" w:hanging="360"/>
      </w:pPr>
      <w:rPr>
        <w:rFonts w:ascii="Symbol" w:hAnsi="Symbol" w:hint="default"/>
      </w:rPr>
    </w:lvl>
    <w:lvl w:ilvl="1" w:tplc="2342221E">
      <w:start w:val="1"/>
      <w:numFmt w:val="bullet"/>
      <w:lvlText w:val="o"/>
      <w:lvlJc w:val="left"/>
      <w:pPr>
        <w:ind w:left="1440" w:hanging="360"/>
      </w:pPr>
      <w:rPr>
        <w:rFonts w:ascii="Courier New" w:hAnsi="Courier New" w:hint="default"/>
      </w:rPr>
    </w:lvl>
    <w:lvl w:ilvl="2" w:tplc="487E6204">
      <w:start w:val="1"/>
      <w:numFmt w:val="bullet"/>
      <w:lvlText w:val=""/>
      <w:lvlJc w:val="left"/>
      <w:pPr>
        <w:ind w:left="2160" w:hanging="360"/>
      </w:pPr>
      <w:rPr>
        <w:rFonts w:ascii="Wingdings" w:hAnsi="Wingdings" w:hint="default"/>
      </w:rPr>
    </w:lvl>
    <w:lvl w:ilvl="3" w:tplc="C914ACA0">
      <w:start w:val="1"/>
      <w:numFmt w:val="bullet"/>
      <w:lvlText w:val=""/>
      <w:lvlJc w:val="left"/>
      <w:pPr>
        <w:ind w:left="2880" w:hanging="360"/>
      </w:pPr>
      <w:rPr>
        <w:rFonts w:ascii="Symbol" w:hAnsi="Symbol" w:hint="default"/>
      </w:rPr>
    </w:lvl>
    <w:lvl w:ilvl="4" w:tplc="FC9A48FC">
      <w:start w:val="1"/>
      <w:numFmt w:val="bullet"/>
      <w:lvlText w:val="o"/>
      <w:lvlJc w:val="left"/>
      <w:pPr>
        <w:ind w:left="3600" w:hanging="360"/>
      </w:pPr>
      <w:rPr>
        <w:rFonts w:ascii="Courier New" w:hAnsi="Courier New" w:hint="default"/>
      </w:rPr>
    </w:lvl>
    <w:lvl w:ilvl="5" w:tplc="470AD19A">
      <w:start w:val="1"/>
      <w:numFmt w:val="bullet"/>
      <w:lvlText w:val=""/>
      <w:lvlJc w:val="left"/>
      <w:pPr>
        <w:ind w:left="4320" w:hanging="360"/>
      </w:pPr>
      <w:rPr>
        <w:rFonts w:ascii="Wingdings" w:hAnsi="Wingdings" w:hint="default"/>
      </w:rPr>
    </w:lvl>
    <w:lvl w:ilvl="6" w:tplc="91923160">
      <w:start w:val="1"/>
      <w:numFmt w:val="bullet"/>
      <w:lvlText w:val=""/>
      <w:lvlJc w:val="left"/>
      <w:pPr>
        <w:ind w:left="5040" w:hanging="360"/>
      </w:pPr>
      <w:rPr>
        <w:rFonts w:ascii="Symbol" w:hAnsi="Symbol" w:hint="default"/>
      </w:rPr>
    </w:lvl>
    <w:lvl w:ilvl="7" w:tplc="A32E8AEC">
      <w:start w:val="1"/>
      <w:numFmt w:val="bullet"/>
      <w:lvlText w:val="o"/>
      <w:lvlJc w:val="left"/>
      <w:pPr>
        <w:ind w:left="5760" w:hanging="360"/>
      </w:pPr>
      <w:rPr>
        <w:rFonts w:ascii="Courier New" w:hAnsi="Courier New" w:hint="default"/>
      </w:rPr>
    </w:lvl>
    <w:lvl w:ilvl="8" w:tplc="1FC4F18C">
      <w:start w:val="1"/>
      <w:numFmt w:val="bullet"/>
      <w:lvlText w:val=""/>
      <w:lvlJc w:val="left"/>
      <w:pPr>
        <w:ind w:left="6480" w:hanging="360"/>
      </w:pPr>
      <w:rPr>
        <w:rFonts w:ascii="Wingdings" w:hAnsi="Wingdings" w:hint="default"/>
      </w:rPr>
    </w:lvl>
  </w:abstractNum>
  <w:abstractNum w:abstractNumId="4" w15:restartNumberingAfterBreak="0">
    <w:nsid w:val="425A3BBB"/>
    <w:multiLevelType w:val="multilevel"/>
    <w:tmpl w:val="4DDE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E7D"/>
    <w:rsid w:val="00020486"/>
    <w:rsid w:val="00057E3A"/>
    <w:rsid w:val="00061E7D"/>
    <w:rsid w:val="00093D03"/>
    <w:rsid w:val="000965DF"/>
    <w:rsid w:val="000E0810"/>
    <w:rsid w:val="000F4272"/>
    <w:rsid w:val="00122ABE"/>
    <w:rsid w:val="001447B5"/>
    <w:rsid w:val="001501D1"/>
    <w:rsid w:val="00197156"/>
    <w:rsid w:val="001A45FB"/>
    <w:rsid w:val="001C37A1"/>
    <w:rsid w:val="001D1F62"/>
    <w:rsid w:val="00252D77"/>
    <w:rsid w:val="00263FA8"/>
    <w:rsid w:val="00264AA4"/>
    <w:rsid w:val="002B7EC0"/>
    <w:rsid w:val="002F0DC8"/>
    <w:rsid w:val="002F366A"/>
    <w:rsid w:val="00300205"/>
    <w:rsid w:val="00334457"/>
    <w:rsid w:val="00335745"/>
    <w:rsid w:val="003416B8"/>
    <w:rsid w:val="00352BC3"/>
    <w:rsid w:val="00372F04"/>
    <w:rsid w:val="00394875"/>
    <w:rsid w:val="003C6A79"/>
    <w:rsid w:val="003F2176"/>
    <w:rsid w:val="00457B36"/>
    <w:rsid w:val="0047577A"/>
    <w:rsid w:val="00515975"/>
    <w:rsid w:val="00527F6C"/>
    <w:rsid w:val="00532CBF"/>
    <w:rsid w:val="0058371B"/>
    <w:rsid w:val="005955B9"/>
    <w:rsid w:val="005B2DDD"/>
    <w:rsid w:val="0060099C"/>
    <w:rsid w:val="0060461B"/>
    <w:rsid w:val="006046AB"/>
    <w:rsid w:val="00630484"/>
    <w:rsid w:val="007020D8"/>
    <w:rsid w:val="007325DE"/>
    <w:rsid w:val="00753B4F"/>
    <w:rsid w:val="0076313E"/>
    <w:rsid w:val="007B28CE"/>
    <w:rsid w:val="007D51EC"/>
    <w:rsid w:val="007F3413"/>
    <w:rsid w:val="00845C90"/>
    <w:rsid w:val="0085692F"/>
    <w:rsid w:val="00864BA1"/>
    <w:rsid w:val="008C360F"/>
    <w:rsid w:val="008E6492"/>
    <w:rsid w:val="00975F73"/>
    <w:rsid w:val="009967C6"/>
    <w:rsid w:val="009C6412"/>
    <w:rsid w:val="00A36068"/>
    <w:rsid w:val="00AC6B18"/>
    <w:rsid w:val="00B02E6E"/>
    <w:rsid w:val="00B11F3D"/>
    <w:rsid w:val="00BB434D"/>
    <w:rsid w:val="00BC0871"/>
    <w:rsid w:val="00BD2DAB"/>
    <w:rsid w:val="00BD2DDD"/>
    <w:rsid w:val="00BF3EC5"/>
    <w:rsid w:val="00C03C6D"/>
    <w:rsid w:val="00C522E9"/>
    <w:rsid w:val="00C54EE2"/>
    <w:rsid w:val="00C57600"/>
    <w:rsid w:val="00C729E3"/>
    <w:rsid w:val="00CB5992"/>
    <w:rsid w:val="00CE03D6"/>
    <w:rsid w:val="00CE51C2"/>
    <w:rsid w:val="00D0478D"/>
    <w:rsid w:val="00D46791"/>
    <w:rsid w:val="00D54610"/>
    <w:rsid w:val="00DC1833"/>
    <w:rsid w:val="00E1182F"/>
    <w:rsid w:val="00E2074E"/>
    <w:rsid w:val="00E77CB1"/>
    <w:rsid w:val="00F91800"/>
    <w:rsid w:val="00FC7A2D"/>
    <w:rsid w:val="0181DD2C"/>
    <w:rsid w:val="09986169"/>
    <w:rsid w:val="09CC7F77"/>
    <w:rsid w:val="0A94A09E"/>
    <w:rsid w:val="0BBC4F3D"/>
    <w:rsid w:val="0EC973A8"/>
    <w:rsid w:val="106F152A"/>
    <w:rsid w:val="10ACDBC9"/>
    <w:rsid w:val="1270B761"/>
    <w:rsid w:val="13478BD9"/>
    <w:rsid w:val="149F2C52"/>
    <w:rsid w:val="16FA84F0"/>
    <w:rsid w:val="1736D00A"/>
    <w:rsid w:val="193D5E71"/>
    <w:rsid w:val="194998C7"/>
    <w:rsid w:val="196F7457"/>
    <w:rsid w:val="1B3F2C4D"/>
    <w:rsid w:val="28DBD29E"/>
    <w:rsid w:val="2913FF7E"/>
    <w:rsid w:val="29EFB5A5"/>
    <w:rsid w:val="2A2C38D9"/>
    <w:rsid w:val="2A47417D"/>
    <w:rsid w:val="2BE9FD21"/>
    <w:rsid w:val="2DB77B91"/>
    <w:rsid w:val="2F51DEFF"/>
    <w:rsid w:val="35AD4217"/>
    <w:rsid w:val="37211EAC"/>
    <w:rsid w:val="37ED8308"/>
    <w:rsid w:val="39C73475"/>
    <w:rsid w:val="39E3B218"/>
    <w:rsid w:val="3AB0EFB7"/>
    <w:rsid w:val="3CE968C7"/>
    <w:rsid w:val="3D1C58A4"/>
    <w:rsid w:val="3D7BD419"/>
    <w:rsid w:val="3D8FCB48"/>
    <w:rsid w:val="424CEEDB"/>
    <w:rsid w:val="45A2E171"/>
    <w:rsid w:val="4952CEA9"/>
    <w:rsid w:val="497BF626"/>
    <w:rsid w:val="4A0DBFF8"/>
    <w:rsid w:val="4A38CDDE"/>
    <w:rsid w:val="4FC03D0A"/>
    <w:rsid w:val="5149DB17"/>
    <w:rsid w:val="51DA4F69"/>
    <w:rsid w:val="5574B784"/>
    <w:rsid w:val="57F3BE5A"/>
    <w:rsid w:val="5AB45084"/>
    <w:rsid w:val="5BD211ED"/>
    <w:rsid w:val="5DF02352"/>
    <w:rsid w:val="5E04702E"/>
    <w:rsid w:val="606FC557"/>
    <w:rsid w:val="630F2C89"/>
    <w:rsid w:val="651BE94F"/>
    <w:rsid w:val="651BED61"/>
    <w:rsid w:val="6790C6B2"/>
    <w:rsid w:val="679EBF2A"/>
    <w:rsid w:val="69AA8326"/>
    <w:rsid w:val="69D03AE9"/>
    <w:rsid w:val="6BB53CDC"/>
    <w:rsid w:val="6E463582"/>
    <w:rsid w:val="7118F4CA"/>
    <w:rsid w:val="7156C294"/>
    <w:rsid w:val="71E3E705"/>
    <w:rsid w:val="73041A19"/>
    <w:rsid w:val="73EC0D85"/>
    <w:rsid w:val="73FF313D"/>
    <w:rsid w:val="745A0F55"/>
    <w:rsid w:val="76F843BF"/>
    <w:rsid w:val="780A5348"/>
    <w:rsid w:val="7A22C2EE"/>
    <w:rsid w:val="7B9FAFD8"/>
    <w:rsid w:val="7C498416"/>
    <w:rsid w:val="7FB79E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52E04"/>
  <w15:chartTrackingRefBased/>
  <w15:docId w15:val="{39C8CE77-3F37-4055-877D-91344B1C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84"/>
    <w:rPr>
      <w:kern w:val="2"/>
      <w14:ligatures w14:val="standardContextual"/>
    </w:rPr>
  </w:style>
  <w:style w:type="paragraph" w:styleId="Ttulo1">
    <w:name w:val="heading 1"/>
    <w:basedOn w:val="Normal"/>
    <w:next w:val="Normal"/>
    <w:uiPriority w:val="9"/>
    <w:qFormat/>
    <w:rsid w:val="73041A19"/>
    <w:pPr>
      <w:keepNext/>
      <w:keepLines/>
      <w:spacing w:before="360" w:after="80"/>
      <w:outlineLvl w:val="0"/>
    </w:pPr>
    <w:rPr>
      <w:rFonts w:asciiTheme="majorHAnsi" w:eastAsiaTheme="minorEastAsia" w:hAnsiTheme="majorHAnsi" w:cstheme="majorEastAsia"/>
      <w:color w:val="2F5496" w:themeColor="accent1" w:themeShade="BF"/>
      <w:kern w:val="0"/>
      <w:sz w:val="40"/>
      <w:szCs w:val="40"/>
      <w14:ligatures w14:val="none"/>
    </w:rPr>
  </w:style>
  <w:style w:type="paragraph" w:styleId="Ttulo3">
    <w:name w:val="heading 3"/>
    <w:basedOn w:val="Normal"/>
    <w:next w:val="Normal"/>
    <w:uiPriority w:val="9"/>
    <w:unhideWhenUsed/>
    <w:qFormat/>
    <w:rsid w:val="73041A19"/>
    <w:pPr>
      <w:keepNext/>
      <w:keepLines/>
      <w:spacing w:before="160" w:after="80"/>
      <w:outlineLvl w:val="2"/>
    </w:pPr>
    <w:rPr>
      <w:rFonts w:eastAsiaTheme="minorEastAsia" w:cstheme="majorEastAsia"/>
      <w:color w:val="2F5496" w:themeColor="accent1" w:themeShade="BF"/>
      <w:kern w:val="0"/>
      <w:sz w:val="28"/>
      <w:szCs w:val="28"/>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spacing w:after="0" w:line="240" w:lineRule="auto"/>
    </w:pPr>
    <w:rPr>
      <w:kern w:val="0"/>
      <w14:ligatures w14:val="none"/>
    </w:r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061E7D"/>
  </w:style>
  <w:style w:type="paragraph" w:styleId="Prrafodelista">
    <w:name w:val="List Paragraph"/>
    <w:basedOn w:val="Normal"/>
    <w:uiPriority w:val="34"/>
    <w:qFormat/>
    <w:rsid w:val="00BC0871"/>
    <w:pPr>
      <w:ind w:left="720"/>
      <w:contextualSpacing/>
    </w:pPr>
    <w:rPr>
      <w:kern w:val="0"/>
      <w14:ligatures w14:val="none"/>
    </w:rPr>
  </w:style>
  <w:style w:type="character" w:styleId="Hipervnculo">
    <w:name w:val="Hyperlink"/>
    <w:basedOn w:val="Fuentedeprrafopredeter"/>
    <w:uiPriority w:val="99"/>
    <w:unhideWhenUsed/>
    <w:rsid w:val="73041A19"/>
    <w:rPr>
      <w:color w:val="0563C1"/>
      <w:u w:val="single"/>
    </w:rPr>
  </w:style>
  <w:style w:type="character" w:styleId="Textoennegrita">
    <w:name w:val="Strong"/>
    <w:basedOn w:val="Fuentedeprrafopredeter"/>
    <w:uiPriority w:val="22"/>
    <w:qFormat/>
    <w:rsid w:val="009C64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22706">
      <w:bodyDiv w:val="1"/>
      <w:marLeft w:val="0"/>
      <w:marRight w:val="0"/>
      <w:marTop w:val="0"/>
      <w:marBottom w:val="0"/>
      <w:divBdr>
        <w:top w:val="none" w:sz="0" w:space="0" w:color="auto"/>
        <w:left w:val="none" w:sz="0" w:space="0" w:color="auto"/>
        <w:bottom w:val="none" w:sz="0" w:space="0" w:color="auto"/>
        <w:right w:val="none" w:sz="0" w:space="0" w:color="auto"/>
      </w:divBdr>
    </w:div>
    <w:div w:id="821778564">
      <w:bodyDiv w:val="1"/>
      <w:marLeft w:val="0"/>
      <w:marRight w:val="0"/>
      <w:marTop w:val="0"/>
      <w:marBottom w:val="0"/>
      <w:divBdr>
        <w:top w:val="none" w:sz="0" w:space="0" w:color="auto"/>
        <w:left w:val="none" w:sz="0" w:space="0" w:color="auto"/>
        <w:bottom w:val="none" w:sz="0" w:space="0" w:color="auto"/>
        <w:right w:val="none" w:sz="0" w:space="0" w:color="auto"/>
      </w:divBdr>
    </w:div>
    <w:div w:id="158298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Persichitti</dc:creator>
  <cp:keywords/>
  <dc:description/>
  <cp:lastModifiedBy>Eliana Esnaola</cp:lastModifiedBy>
  <cp:revision>4</cp:revision>
  <dcterms:created xsi:type="dcterms:W3CDTF">2025-06-05T13:43:00Z</dcterms:created>
  <dcterms:modified xsi:type="dcterms:W3CDTF">2025-06-16T20:07:00Z</dcterms:modified>
</cp:coreProperties>
</file>